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D666" w14:textId="77777777" w:rsidR="008F58CC" w:rsidRDefault="006038D3">
      <w:pPr>
        <w:pStyle w:val="BodyText"/>
        <w:ind w:left="7101"/>
        <w:rPr>
          <w:rFonts w:ascii="Times New Roman"/>
          <w:sz w:val="20"/>
        </w:rPr>
      </w:pPr>
      <w:r>
        <w:rPr>
          <w:rFonts w:ascii="Times New Roman"/>
          <w:noProof/>
          <w:sz w:val="20"/>
          <w:lang w:val="en-GB" w:eastAsia="en-GB" w:bidi="ar-SA"/>
        </w:rPr>
        <w:drawing>
          <wp:inline distT="0" distB="0" distL="0" distR="0" wp14:anchorId="371CF4D8" wp14:editId="6CE9C66D">
            <wp:extent cx="1953282" cy="9810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53282" cy="981075"/>
                    </a:xfrm>
                    <a:prstGeom prst="rect">
                      <a:avLst/>
                    </a:prstGeom>
                  </pic:spPr>
                </pic:pic>
              </a:graphicData>
            </a:graphic>
          </wp:inline>
        </w:drawing>
      </w:r>
    </w:p>
    <w:p w14:paraId="2B94F008" w14:textId="77777777" w:rsidR="008F58CC" w:rsidRDefault="008F58CC">
      <w:pPr>
        <w:pStyle w:val="BodyText"/>
        <w:spacing w:before="2"/>
        <w:rPr>
          <w:rFonts w:ascii="Times New Roman"/>
          <w:sz w:val="23"/>
        </w:rPr>
      </w:pPr>
    </w:p>
    <w:tbl>
      <w:tblPr>
        <w:tblW w:w="0" w:type="auto"/>
        <w:tblInd w:w="108" w:type="dxa"/>
        <w:tblLayout w:type="fixed"/>
        <w:tblCellMar>
          <w:left w:w="0" w:type="dxa"/>
          <w:right w:w="0" w:type="dxa"/>
        </w:tblCellMar>
        <w:tblLook w:val="01E0" w:firstRow="1" w:lastRow="1" w:firstColumn="1" w:lastColumn="1" w:noHBand="0" w:noVBand="0"/>
      </w:tblPr>
      <w:tblGrid>
        <w:gridCol w:w="5212"/>
        <w:gridCol w:w="5064"/>
      </w:tblGrid>
      <w:tr w:rsidR="008F58CC" w14:paraId="334FF77B" w14:textId="77777777">
        <w:trPr>
          <w:trHeight w:val="1598"/>
        </w:trPr>
        <w:tc>
          <w:tcPr>
            <w:tcW w:w="5212" w:type="dxa"/>
          </w:tcPr>
          <w:p w14:paraId="0BC928D1" w14:textId="77777777" w:rsidR="008F58CC" w:rsidRDefault="008F58CC">
            <w:pPr>
              <w:pStyle w:val="TableParagraph"/>
              <w:rPr>
                <w:rFonts w:ascii="Times New Roman"/>
              </w:rPr>
            </w:pPr>
          </w:p>
        </w:tc>
        <w:tc>
          <w:tcPr>
            <w:tcW w:w="5064" w:type="dxa"/>
          </w:tcPr>
          <w:p w14:paraId="3F2F9F76" w14:textId="7EC87013" w:rsidR="008F58CC" w:rsidRDefault="00A161D9" w:rsidP="00A161D9">
            <w:pPr>
              <w:pStyle w:val="TableParagraph"/>
              <w:spacing w:line="246" w:lineRule="exact"/>
              <w:ind w:left="1295"/>
              <w:jc w:val="center"/>
            </w:pPr>
            <w:r>
              <w:t xml:space="preserve">      </w:t>
            </w:r>
            <w:r w:rsidR="0062224F">
              <w:t xml:space="preserve">Liverpool </w:t>
            </w:r>
            <w:r w:rsidR="006038D3">
              <w:t>Immunisation</w:t>
            </w:r>
            <w:r w:rsidR="006038D3">
              <w:rPr>
                <w:spacing w:val="-14"/>
              </w:rPr>
              <w:t xml:space="preserve"> </w:t>
            </w:r>
            <w:r w:rsidR="006038D3">
              <w:t>Team</w:t>
            </w:r>
          </w:p>
          <w:p w14:paraId="21053AED" w14:textId="77777777" w:rsidR="008F58CC" w:rsidRDefault="006038D3">
            <w:pPr>
              <w:pStyle w:val="TableParagraph"/>
              <w:spacing w:before="2"/>
              <w:ind w:left="2390" w:right="198" w:firstLine="1510"/>
              <w:jc w:val="right"/>
            </w:pPr>
            <w:proofErr w:type="spellStart"/>
            <w:r>
              <w:rPr>
                <w:spacing w:val="-1"/>
              </w:rPr>
              <w:t>Lifehouse</w:t>
            </w:r>
            <w:proofErr w:type="spellEnd"/>
            <w:r>
              <w:rPr>
                <w:spacing w:val="-1"/>
              </w:rPr>
              <w:t xml:space="preserve"> </w:t>
            </w:r>
            <w:r>
              <w:t>Summers</w:t>
            </w:r>
            <w:r>
              <w:rPr>
                <w:spacing w:val="-4"/>
              </w:rPr>
              <w:t xml:space="preserve"> </w:t>
            </w:r>
            <w:r>
              <w:t>Road</w:t>
            </w:r>
            <w:r>
              <w:rPr>
                <w:w w:val="99"/>
              </w:rPr>
              <w:t xml:space="preserve"> </w:t>
            </w:r>
            <w:r>
              <w:t>Brunswick Business</w:t>
            </w:r>
            <w:r>
              <w:rPr>
                <w:spacing w:val="-6"/>
              </w:rPr>
              <w:t xml:space="preserve"> </w:t>
            </w:r>
            <w:r>
              <w:t>Park</w:t>
            </w:r>
          </w:p>
          <w:p w14:paraId="60B24D65" w14:textId="77777777" w:rsidR="008F58CC" w:rsidRDefault="006038D3">
            <w:pPr>
              <w:pStyle w:val="TableParagraph"/>
              <w:spacing w:line="242" w:lineRule="auto"/>
              <w:ind w:left="4166" w:right="198" w:hanging="201"/>
              <w:jc w:val="right"/>
            </w:pPr>
            <w:r>
              <w:t>Liverpool</w:t>
            </w:r>
            <w:r>
              <w:rPr>
                <w:w w:val="99"/>
              </w:rPr>
              <w:t xml:space="preserve"> </w:t>
            </w:r>
            <w:r>
              <w:t>L3</w:t>
            </w:r>
            <w:r>
              <w:rPr>
                <w:spacing w:val="7"/>
              </w:rPr>
              <w:t xml:space="preserve"> </w:t>
            </w:r>
            <w:r>
              <w:rPr>
                <w:spacing w:val="-10"/>
              </w:rPr>
              <w:t>4BL</w:t>
            </w:r>
          </w:p>
        </w:tc>
      </w:tr>
      <w:tr w:rsidR="008F58CC" w14:paraId="63676C87" w14:textId="77777777">
        <w:trPr>
          <w:trHeight w:val="333"/>
        </w:trPr>
        <w:tc>
          <w:tcPr>
            <w:tcW w:w="5212" w:type="dxa"/>
          </w:tcPr>
          <w:p w14:paraId="1DD5F0B8" w14:textId="77777777" w:rsidR="008F58CC" w:rsidRDefault="00D60DD4">
            <w:pPr>
              <w:pStyle w:val="TableParagraph"/>
              <w:spacing w:before="80" w:line="233" w:lineRule="exact"/>
              <w:ind w:left="200"/>
            </w:pPr>
            <w:r>
              <w:t>Flu Campaign 2021</w:t>
            </w:r>
          </w:p>
        </w:tc>
        <w:tc>
          <w:tcPr>
            <w:tcW w:w="5064" w:type="dxa"/>
          </w:tcPr>
          <w:p w14:paraId="33807DD0" w14:textId="77777777" w:rsidR="008F58CC" w:rsidRDefault="006038D3">
            <w:pPr>
              <w:pStyle w:val="TableParagraph"/>
              <w:spacing w:before="80" w:line="233" w:lineRule="exact"/>
              <w:ind w:right="205"/>
              <w:jc w:val="right"/>
            </w:pPr>
            <w:r>
              <w:t>0151 295 3833</w:t>
            </w:r>
          </w:p>
        </w:tc>
      </w:tr>
    </w:tbl>
    <w:p w14:paraId="11BB5A53" w14:textId="77777777" w:rsidR="008F58CC" w:rsidRDefault="008F58CC">
      <w:pPr>
        <w:pStyle w:val="BodyText"/>
        <w:rPr>
          <w:rFonts w:ascii="Times New Roman"/>
          <w:sz w:val="17"/>
        </w:rPr>
      </w:pPr>
    </w:p>
    <w:p w14:paraId="5B84EF7A" w14:textId="77777777" w:rsidR="008F58CC" w:rsidRDefault="006038D3">
      <w:pPr>
        <w:pStyle w:val="BodyText"/>
        <w:spacing w:before="92"/>
        <w:ind w:left="300"/>
      </w:pPr>
      <w:r>
        <w:t>Dear Parent/Guardian,</w:t>
      </w:r>
    </w:p>
    <w:p w14:paraId="15E4068C" w14:textId="77777777" w:rsidR="008F58CC" w:rsidRDefault="008F58CC">
      <w:pPr>
        <w:pStyle w:val="BodyText"/>
        <w:spacing w:before="8"/>
      </w:pPr>
    </w:p>
    <w:p w14:paraId="67DBD990" w14:textId="77777777" w:rsidR="008F58CC" w:rsidRDefault="006038D3" w:rsidP="00A161D9">
      <w:pPr>
        <w:pStyle w:val="Heading1"/>
        <w:spacing w:before="1"/>
      </w:pPr>
      <w:r>
        <w:t>Your child</w:t>
      </w:r>
      <w:r w:rsidR="00D60DD4">
        <w:t>’s annual flu vaccination is</w:t>
      </w:r>
      <w:r>
        <w:t xml:space="preserve"> due</w:t>
      </w:r>
      <w:r w:rsidR="00D60DD4">
        <w:t xml:space="preserve"> from September onwards</w:t>
      </w:r>
    </w:p>
    <w:p w14:paraId="783645B2" w14:textId="77777777" w:rsidR="008F58CC" w:rsidRDefault="008F58CC" w:rsidP="00A161D9">
      <w:pPr>
        <w:pStyle w:val="BodyText"/>
        <w:spacing w:before="8"/>
        <w:rPr>
          <w:b/>
        </w:rPr>
      </w:pPr>
    </w:p>
    <w:p w14:paraId="551CBC71" w14:textId="77777777" w:rsidR="008F58CC" w:rsidRDefault="006038D3" w:rsidP="00200A05">
      <w:pPr>
        <w:pStyle w:val="BodyText"/>
        <w:spacing w:line="278" w:lineRule="auto"/>
        <w:ind w:left="300" w:right="440"/>
      </w:pPr>
      <w:r>
        <w:t>This vaccination is recommended to help protect your child against flu. Flu can be an unpleasant illness and sometimes causes serious complications. Vaccinating your child will also help protect more vulnerable family and friends by preventing the spread of flu.</w:t>
      </w:r>
    </w:p>
    <w:p w14:paraId="4A7621C7" w14:textId="77777777" w:rsidR="008F58CC" w:rsidRDefault="008F58CC">
      <w:pPr>
        <w:pStyle w:val="BodyText"/>
        <w:spacing w:before="10"/>
        <w:rPr>
          <w:sz w:val="20"/>
        </w:rPr>
      </w:pPr>
    </w:p>
    <w:p w14:paraId="30FAAA42" w14:textId="7D892231" w:rsidR="008F58CC" w:rsidRDefault="006038D3" w:rsidP="00200A05">
      <w:pPr>
        <w:pStyle w:val="BodyText"/>
        <w:spacing w:line="278" w:lineRule="auto"/>
        <w:ind w:left="300" w:right="433"/>
      </w:pPr>
      <w:r>
        <w:t xml:space="preserve">The vaccination is free and is a quick and simple spray up the nose. Even if your child had </w:t>
      </w:r>
      <w:r w:rsidR="00A161D9">
        <w:t xml:space="preserve">the vaccine </w:t>
      </w:r>
      <w:r>
        <w:t>last year, it is recommended t</w:t>
      </w:r>
      <w:r w:rsidR="00A161D9">
        <w:t>hat they</w:t>
      </w:r>
      <w:r>
        <w:t xml:space="preserve"> have the</w:t>
      </w:r>
      <w:r w:rsidR="00D60DD4">
        <w:t xml:space="preserve"> flu vaccine again this year</w:t>
      </w:r>
      <w:r>
        <w:t>.</w:t>
      </w:r>
    </w:p>
    <w:p w14:paraId="1B626D16" w14:textId="77777777" w:rsidR="008F58CC" w:rsidRDefault="008F58CC">
      <w:pPr>
        <w:pStyle w:val="BodyText"/>
        <w:spacing w:before="10"/>
        <w:rPr>
          <w:sz w:val="20"/>
        </w:rPr>
      </w:pPr>
    </w:p>
    <w:p w14:paraId="29FFA6EE" w14:textId="10F1BB3A" w:rsidR="008F58CC" w:rsidRDefault="006038D3">
      <w:pPr>
        <w:pStyle w:val="BodyText"/>
        <w:spacing w:line="278" w:lineRule="auto"/>
        <w:ind w:left="300" w:right="778"/>
      </w:pPr>
      <w:r>
        <w:t xml:space="preserve">While COVID-19 is in circulation, the </w:t>
      </w:r>
      <w:r w:rsidR="00A161D9">
        <w:t>H</w:t>
      </w:r>
      <w:r>
        <w:t>ealthcare team and school will follow guidelines to ensure children are safe when being offered the vaccine.</w:t>
      </w:r>
    </w:p>
    <w:p w14:paraId="4FB3CC4E" w14:textId="77777777" w:rsidR="008F58CC" w:rsidRDefault="008F58CC">
      <w:pPr>
        <w:pStyle w:val="BodyText"/>
        <w:spacing w:before="9"/>
        <w:rPr>
          <w:sz w:val="20"/>
        </w:rPr>
      </w:pPr>
    </w:p>
    <w:p w14:paraId="3FB1AFFE" w14:textId="6C3365B0" w:rsidR="00D60DD4" w:rsidRDefault="00D60DD4" w:rsidP="00200A05">
      <w:pPr>
        <w:pStyle w:val="BodyText"/>
        <w:spacing w:before="1" w:line="278" w:lineRule="auto"/>
        <w:ind w:left="300" w:right="442"/>
      </w:pPr>
      <w:r>
        <w:t xml:space="preserve">For further information </w:t>
      </w:r>
      <w:r w:rsidR="00A161D9">
        <w:t xml:space="preserve">about </w:t>
      </w:r>
      <w:r>
        <w:t xml:space="preserve">the vaccination </w:t>
      </w:r>
      <w:proofErr w:type="spellStart"/>
      <w:r>
        <w:t>programme</w:t>
      </w:r>
      <w:proofErr w:type="spellEnd"/>
      <w:r>
        <w:t xml:space="preserve"> please click on this link </w:t>
      </w:r>
      <w:hyperlink r:id="rId6">
        <w:r>
          <w:rPr>
            <w:color w:val="0000FF"/>
            <w:u w:val="single" w:color="0000FF"/>
          </w:rPr>
          <w:t>www.nhs.uk/child-flu</w:t>
        </w:r>
      </w:hyperlink>
      <w:r>
        <w:rPr>
          <w:color w:val="0000FF"/>
          <w:u w:val="single" w:color="0000FF"/>
        </w:rPr>
        <w:t xml:space="preserve"> </w:t>
      </w:r>
      <w:r>
        <w:t xml:space="preserve">as it </w:t>
      </w:r>
      <w:r w:rsidR="00200A05">
        <w:t>provides details</w:t>
      </w:r>
      <w:r>
        <w:t xml:space="preserve"> about the small number of children for whom the nasal vaccine is not</w:t>
      </w:r>
      <w:r>
        <w:rPr>
          <w:spacing w:val="-15"/>
        </w:rPr>
        <w:t xml:space="preserve"> </w:t>
      </w:r>
      <w:r>
        <w:t>appropriate</w:t>
      </w:r>
      <w:ins w:id="0" w:author="Rachel Robinson" w:date="2021-08-03T07:24:00Z">
        <w:r w:rsidR="002B2204">
          <w:t>.</w:t>
        </w:r>
      </w:ins>
      <w:r>
        <w:t xml:space="preserve"> </w:t>
      </w:r>
    </w:p>
    <w:p w14:paraId="1EB96D15" w14:textId="77777777" w:rsidR="00D60DD4" w:rsidRDefault="00D60DD4" w:rsidP="00200A05">
      <w:pPr>
        <w:pStyle w:val="BodyText"/>
        <w:spacing w:before="1" w:line="278" w:lineRule="auto"/>
        <w:ind w:left="300" w:right="442"/>
      </w:pPr>
    </w:p>
    <w:p w14:paraId="4A9A6EE2" w14:textId="77777777" w:rsidR="00D60DD4" w:rsidRDefault="00311E95" w:rsidP="00200A05">
      <w:pPr>
        <w:pStyle w:val="BodyText"/>
        <w:spacing w:before="1" w:line="278" w:lineRule="auto"/>
        <w:ind w:left="300" w:right="442"/>
      </w:pPr>
      <w:r>
        <w:t>Please follow the</w:t>
      </w:r>
      <w:r w:rsidR="00D60DD4">
        <w:t xml:space="preserve"> link </w:t>
      </w:r>
      <w:r>
        <w:t xml:space="preserve">emailed to you from school </w:t>
      </w:r>
      <w:r w:rsidR="00D60DD4">
        <w:t xml:space="preserve">to complete your </w:t>
      </w:r>
      <w:r>
        <w:t>childs</w:t>
      </w:r>
      <w:r w:rsidR="00D60DD4">
        <w:t xml:space="preserve"> consent form even if you do not want your child t</w:t>
      </w:r>
      <w:r>
        <w:t>o receive their flu vaccination.</w:t>
      </w:r>
    </w:p>
    <w:p w14:paraId="219CAD0B" w14:textId="77777777" w:rsidR="00D60DD4" w:rsidRDefault="00D60DD4" w:rsidP="00200A05">
      <w:pPr>
        <w:pStyle w:val="BodyText"/>
        <w:spacing w:before="1" w:line="278" w:lineRule="auto"/>
        <w:ind w:left="300" w:right="442"/>
      </w:pPr>
    </w:p>
    <w:p w14:paraId="12A749C7" w14:textId="7EE81055" w:rsidR="008F58CC" w:rsidRDefault="006038D3" w:rsidP="00200A05">
      <w:pPr>
        <w:pStyle w:val="BodyText"/>
        <w:spacing w:before="1" w:line="278" w:lineRule="auto"/>
        <w:ind w:left="300" w:right="442"/>
      </w:pPr>
      <w:r>
        <w:t xml:space="preserve">If you have any queries </w:t>
      </w:r>
      <w:r w:rsidR="00311E95">
        <w:t xml:space="preserve">or are unable to complete the online consent </w:t>
      </w:r>
      <w:r w:rsidR="00A161D9">
        <w:t>form,</w:t>
      </w:r>
      <w:r w:rsidR="00311E95">
        <w:t xml:space="preserve"> </w:t>
      </w:r>
      <w:r>
        <w:t xml:space="preserve">please contact the </w:t>
      </w:r>
      <w:proofErr w:type="spellStart"/>
      <w:r>
        <w:t>Immunisation</w:t>
      </w:r>
      <w:proofErr w:type="spellEnd"/>
      <w:r>
        <w:t xml:space="preserve"> Team</w:t>
      </w:r>
      <w:r w:rsidR="00A161D9">
        <w:t>:</w:t>
      </w:r>
      <w:r>
        <w:t>0151 295 3833</w:t>
      </w:r>
      <w:r w:rsidR="00A161D9">
        <w:t>.</w:t>
      </w:r>
    </w:p>
    <w:p w14:paraId="36C61569" w14:textId="77777777" w:rsidR="008F58CC" w:rsidRDefault="008F58CC">
      <w:pPr>
        <w:pStyle w:val="BodyText"/>
        <w:spacing w:before="9"/>
        <w:rPr>
          <w:sz w:val="20"/>
        </w:rPr>
      </w:pPr>
    </w:p>
    <w:p w14:paraId="683026DF" w14:textId="0E58289C" w:rsidR="008F58CC" w:rsidRDefault="006038D3">
      <w:pPr>
        <w:pStyle w:val="BodyText"/>
        <w:spacing w:before="1"/>
        <w:ind w:left="300"/>
      </w:pPr>
      <w:r>
        <w:t xml:space="preserve">Yours </w:t>
      </w:r>
      <w:r w:rsidR="00385B45" w:rsidRPr="00C017C5">
        <w:rPr>
          <w:color w:val="000000" w:themeColor="text1"/>
        </w:rPr>
        <w:t>faithfully</w:t>
      </w:r>
    </w:p>
    <w:p w14:paraId="1A502F07" w14:textId="77777777" w:rsidR="008F58CC" w:rsidRDefault="008F58CC">
      <w:pPr>
        <w:pStyle w:val="BodyText"/>
        <w:spacing w:before="8"/>
      </w:pPr>
    </w:p>
    <w:p w14:paraId="1128D63E" w14:textId="77777777" w:rsidR="008F58CC" w:rsidRDefault="006038D3">
      <w:pPr>
        <w:pStyle w:val="BodyText"/>
        <w:ind w:left="300"/>
      </w:pPr>
      <w:r>
        <w:t>Immunisation Team</w:t>
      </w:r>
      <w:bookmarkStart w:id="1" w:name="_GoBack"/>
      <w:bookmarkEnd w:id="1"/>
    </w:p>
    <w:p w14:paraId="66AFD2ED" w14:textId="77777777" w:rsidR="008F58CC" w:rsidRDefault="008F58CC">
      <w:pPr>
        <w:pStyle w:val="BodyText"/>
        <w:spacing w:before="8"/>
      </w:pPr>
    </w:p>
    <w:p w14:paraId="023BB61A" w14:textId="72F4AAA7" w:rsidR="008F58CC" w:rsidRDefault="006038D3" w:rsidP="00200A05">
      <w:pPr>
        <w:spacing w:line="278" w:lineRule="auto"/>
        <w:ind w:left="300" w:right="433"/>
        <w:rPr>
          <w:sz w:val="24"/>
        </w:rPr>
      </w:pPr>
      <w:r>
        <w:rPr>
          <w:b/>
          <w:sz w:val="24"/>
        </w:rPr>
        <w:t>If your child becomes wheezy or has their asthma medication incre</w:t>
      </w:r>
      <w:r w:rsidR="00423A5F">
        <w:rPr>
          <w:b/>
          <w:sz w:val="24"/>
        </w:rPr>
        <w:t>ased after you return this form</w:t>
      </w:r>
      <w:r w:rsidR="00A161D9">
        <w:rPr>
          <w:b/>
          <w:sz w:val="24"/>
        </w:rPr>
        <w:t xml:space="preserve">, </w:t>
      </w:r>
      <w:r w:rsidR="00423A5F">
        <w:rPr>
          <w:b/>
          <w:sz w:val="24"/>
        </w:rPr>
        <w:t>or attends the GP for their flu vaccination</w:t>
      </w:r>
      <w:r>
        <w:rPr>
          <w:b/>
          <w:sz w:val="24"/>
        </w:rPr>
        <w:t xml:space="preserve"> please contact the </w:t>
      </w:r>
      <w:proofErr w:type="spellStart"/>
      <w:r>
        <w:rPr>
          <w:b/>
          <w:sz w:val="24"/>
        </w:rPr>
        <w:t>Immunisation</w:t>
      </w:r>
      <w:proofErr w:type="spellEnd"/>
      <w:r>
        <w:rPr>
          <w:b/>
          <w:sz w:val="24"/>
        </w:rPr>
        <w:t xml:space="preserve"> Team</w:t>
      </w:r>
      <w:r w:rsidR="00A161D9">
        <w:rPr>
          <w:b/>
          <w:sz w:val="24"/>
        </w:rPr>
        <w:t xml:space="preserve">: </w:t>
      </w:r>
      <w:r>
        <w:rPr>
          <w:b/>
          <w:sz w:val="24"/>
        </w:rPr>
        <w:t xml:space="preserve">0151 295 3833. </w:t>
      </w:r>
    </w:p>
    <w:p w14:paraId="47C5BB6B" w14:textId="77777777" w:rsidR="008F58CC" w:rsidRDefault="008F58CC">
      <w:pPr>
        <w:pStyle w:val="BodyText"/>
        <w:spacing w:before="10"/>
        <w:rPr>
          <w:sz w:val="20"/>
        </w:rPr>
      </w:pPr>
    </w:p>
    <w:p w14:paraId="07B3C5A7" w14:textId="77777777" w:rsidR="008F58CC" w:rsidRDefault="008F58CC">
      <w:pPr>
        <w:pStyle w:val="BodyText"/>
        <w:rPr>
          <w:b/>
          <w:sz w:val="20"/>
        </w:rPr>
      </w:pPr>
    </w:p>
    <w:p w14:paraId="16B2509E" w14:textId="77777777" w:rsidR="008F58CC" w:rsidRDefault="008F58CC">
      <w:pPr>
        <w:pStyle w:val="BodyText"/>
        <w:rPr>
          <w:b/>
          <w:sz w:val="20"/>
        </w:rPr>
      </w:pPr>
    </w:p>
    <w:p w14:paraId="51CB72AC" w14:textId="77777777" w:rsidR="008F58CC" w:rsidRDefault="008F58CC">
      <w:pPr>
        <w:pStyle w:val="BodyText"/>
        <w:rPr>
          <w:b/>
          <w:sz w:val="20"/>
        </w:rPr>
      </w:pPr>
    </w:p>
    <w:p w14:paraId="04FB0FF2" w14:textId="77777777" w:rsidR="008F58CC" w:rsidRDefault="008F58CC">
      <w:pPr>
        <w:pStyle w:val="BodyText"/>
        <w:rPr>
          <w:b/>
          <w:sz w:val="20"/>
        </w:rPr>
      </w:pPr>
    </w:p>
    <w:p w14:paraId="2E9F7A20" w14:textId="77777777" w:rsidR="008F58CC" w:rsidRDefault="006038D3">
      <w:pPr>
        <w:pStyle w:val="BodyText"/>
        <w:tabs>
          <w:tab w:val="left" w:pos="6032"/>
        </w:tabs>
        <w:spacing w:before="229"/>
        <w:ind w:left="660"/>
      </w:pPr>
      <w:r>
        <w:t>Chairman</w:t>
      </w:r>
      <w:r>
        <w:rPr>
          <w:spacing w:val="-2"/>
        </w:rPr>
        <w:t xml:space="preserve"> </w:t>
      </w:r>
      <w:r>
        <w:t>Beatrice</w:t>
      </w:r>
      <w:r>
        <w:rPr>
          <w:spacing w:val="-2"/>
        </w:rPr>
        <w:t xml:space="preserve"> </w:t>
      </w:r>
      <w:r>
        <w:t>Fraenkel</w:t>
      </w:r>
      <w:r>
        <w:tab/>
        <w:t>Chief Executive Joe Rafferty,</w:t>
      </w:r>
      <w:r>
        <w:rPr>
          <w:spacing w:val="-10"/>
        </w:rPr>
        <w:t xml:space="preserve"> </w:t>
      </w:r>
      <w:r>
        <w:t>CBE</w:t>
      </w:r>
    </w:p>
    <w:sectPr w:rsidR="008F58CC">
      <w:type w:val="continuous"/>
      <w:pgSz w:w="11910" w:h="16840"/>
      <w:pgMar w:top="720" w:right="6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chel Robinson">
    <w15:presenceInfo w15:providerId="AD" w15:userId="S::Rachel.Robinson@merseycare.nhs.uk::c5f4289a-a17f-4e36-8a22-d7fd6d336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CC"/>
    <w:rsid w:val="00200A05"/>
    <w:rsid w:val="002B2204"/>
    <w:rsid w:val="00311E95"/>
    <w:rsid w:val="00385B45"/>
    <w:rsid w:val="00423A5F"/>
    <w:rsid w:val="006038D3"/>
    <w:rsid w:val="0062224F"/>
    <w:rsid w:val="008F58CC"/>
    <w:rsid w:val="00A161D9"/>
    <w:rsid w:val="00C017C5"/>
    <w:rsid w:val="00D6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0DD4"/>
    <w:rPr>
      <w:rFonts w:ascii="Tahoma" w:hAnsi="Tahoma" w:cs="Tahoma"/>
      <w:sz w:val="16"/>
      <w:szCs w:val="16"/>
    </w:rPr>
  </w:style>
  <w:style w:type="character" w:customStyle="1" w:styleId="BalloonTextChar">
    <w:name w:val="Balloon Text Char"/>
    <w:basedOn w:val="DefaultParagraphFont"/>
    <w:link w:val="BalloonText"/>
    <w:uiPriority w:val="99"/>
    <w:semiHidden/>
    <w:rsid w:val="00D60DD4"/>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0DD4"/>
    <w:rPr>
      <w:rFonts w:ascii="Tahoma" w:hAnsi="Tahoma" w:cs="Tahoma"/>
      <w:sz w:val="16"/>
      <w:szCs w:val="16"/>
    </w:rPr>
  </w:style>
  <w:style w:type="character" w:customStyle="1" w:styleId="BalloonTextChar">
    <w:name w:val="Balloon Text Char"/>
    <w:basedOn w:val="DefaultParagraphFont"/>
    <w:link w:val="BalloonText"/>
    <w:uiPriority w:val="99"/>
    <w:semiHidden/>
    <w:rsid w:val="00D60DD4"/>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s.uk/child-flu"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jocunningham</dc:creator>
  <cp:lastModifiedBy>Wilinski Nikki</cp:lastModifiedBy>
  <cp:revision>2</cp:revision>
  <cp:lastPrinted>2021-07-08T12:25:00Z</cp:lastPrinted>
  <dcterms:created xsi:type="dcterms:W3CDTF">2021-09-02T10:30:00Z</dcterms:created>
  <dcterms:modified xsi:type="dcterms:W3CDTF">2021-09-02T10:30:00Z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vt:lpwstr>
  </property>
  <property fmtid="{D5CDD505-2E9C-101B-9397-08002B2CF9AE}" pid="4" name="LastSaved">
    <vt:filetime>2020-09-14T00:00:00Z</vt:filetime>
  </property>
</Properties>
</file>